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72" w:rsidRPr="00F81D7E" w:rsidRDefault="00F81D7E" w:rsidP="00522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Сценарий </w:t>
      </w:r>
      <w:r w:rsidR="008F4B72" w:rsidRPr="00F81D7E">
        <w:rPr>
          <w:b/>
          <w:bCs/>
          <w:color w:val="000000"/>
          <w:sz w:val="32"/>
          <w:szCs w:val="32"/>
        </w:rPr>
        <w:t xml:space="preserve"> праздника по правилам дорожного движения</w:t>
      </w:r>
    </w:p>
    <w:p w:rsidR="008F4B72" w:rsidRPr="00F81D7E" w:rsidRDefault="00F81D7E" w:rsidP="008F4B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81D7E">
        <w:rPr>
          <w:i/>
          <w:iCs/>
          <w:color w:val="000000"/>
          <w:sz w:val="32"/>
          <w:szCs w:val="32"/>
        </w:rPr>
        <w:t xml:space="preserve"> </w:t>
      </w:r>
      <w:r w:rsidR="008F4B72" w:rsidRPr="00F81D7E">
        <w:rPr>
          <w:i/>
          <w:iCs/>
          <w:color w:val="000000"/>
          <w:sz w:val="32"/>
          <w:szCs w:val="32"/>
        </w:rPr>
        <w:t>«Арк</w:t>
      </w:r>
      <w:r>
        <w:rPr>
          <w:i/>
          <w:iCs/>
          <w:color w:val="000000"/>
          <w:sz w:val="32"/>
          <w:szCs w:val="32"/>
        </w:rPr>
        <w:t>адий Паровозов в гостях детского сада</w:t>
      </w:r>
      <w:r w:rsidR="008F4B72" w:rsidRPr="00F81D7E">
        <w:rPr>
          <w:i/>
          <w:iCs/>
          <w:color w:val="000000"/>
          <w:sz w:val="32"/>
          <w:szCs w:val="32"/>
        </w:rPr>
        <w:t>»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D7E">
        <w:rPr>
          <w:color w:val="000000"/>
          <w:sz w:val="32"/>
          <w:szCs w:val="32"/>
          <w:u w:val="single"/>
        </w:rPr>
        <w:t>Цель</w:t>
      </w:r>
      <w:r w:rsidRPr="00F81D7E">
        <w:rPr>
          <w:color w:val="000000"/>
          <w:sz w:val="32"/>
          <w:szCs w:val="32"/>
        </w:rPr>
        <w:t>: профилактика детского </w:t>
      </w:r>
      <w:r w:rsidRPr="00F81D7E">
        <w:rPr>
          <w:b/>
          <w:bCs/>
          <w:color w:val="000000"/>
          <w:sz w:val="32"/>
          <w:szCs w:val="32"/>
        </w:rPr>
        <w:t>дорожн</w:t>
      </w:r>
      <w:proofErr w:type="gramStart"/>
      <w:r w:rsidRPr="00F81D7E">
        <w:rPr>
          <w:b/>
          <w:bCs/>
          <w:color w:val="000000"/>
          <w:sz w:val="32"/>
          <w:szCs w:val="32"/>
        </w:rPr>
        <w:t>о-</w:t>
      </w:r>
      <w:proofErr w:type="gramEnd"/>
      <w:r w:rsidRPr="00F81D7E">
        <w:rPr>
          <w:b/>
          <w:bCs/>
          <w:color w:val="000000"/>
          <w:sz w:val="32"/>
          <w:szCs w:val="32"/>
        </w:rPr>
        <w:t xml:space="preserve"> транспортного травматизма</w:t>
      </w:r>
      <w:r w:rsidRPr="00F81D7E">
        <w:rPr>
          <w:color w:val="000000"/>
          <w:sz w:val="32"/>
          <w:szCs w:val="32"/>
        </w:rPr>
        <w:t>, формирование у </w:t>
      </w:r>
      <w:r w:rsidRPr="00F81D7E">
        <w:rPr>
          <w:b/>
          <w:bCs/>
          <w:color w:val="000000"/>
          <w:sz w:val="32"/>
          <w:szCs w:val="32"/>
        </w:rPr>
        <w:t>детей устойчивых навыков безопасного поведения на дороге, </w:t>
      </w:r>
      <w:r w:rsidRPr="00F81D7E">
        <w:rPr>
          <w:color w:val="000000"/>
          <w:sz w:val="32"/>
          <w:szCs w:val="32"/>
        </w:rPr>
        <w:t>привитие устойчивого интереса к изучению </w:t>
      </w:r>
      <w:r w:rsidRPr="00F81D7E">
        <w:rPr>
          <w:b/>
          <w:bCs/>
          <w:color w:val="000000"/>
          <w:sz w:val="32"/>
          <w:szCs w:val="32"/>
        </w:rPr>
        <w:t>правил дорожного движения</w:t>
      </w:r>
      <w:r w:rsidRPr="00F81D7E">
        <w:rPr>
          <w:color w:val="000000"/>
          <w:sz w:val="32"/>
          <w:szCs w:val="32"/>
        </w:rPr>
        <w:t>.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D7E">
        <w:rPr>
          <w:color w:val="000000"/>
          <w:sz w:val="32"/>
          <w:szCs w:val="32"/>
          <w:u w:val="single"/>
        </w:rPr>
        <w:t>Задачи</w:t>
      </w:r>
      <w:r w:rsidRPr="00F81D7E">
        <w:rPr>
          <w:color w:val="000000"/>
          <w:sz w:val="32"/>
          <w:szCs w:val="32"/>
        </w:rPr>
        <w:t>: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D7E">
        <w:rPr>
          <w:color w:val="000000"/>
          <w:sz w:val="32"/>
          <w:szCs w:val="32"/>
        </w:rPr>
        <w:t>- осознать у детей необходимость получения знаний по правилам дорожного движения для обеспечения собственной безопасности;</w:t>
      </w:r>
    </w:p>
    <w:p w:rsidR="008F4B72" w:rsidRPr="00F81D7E" w:rsidRDefault="00296C76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>
        <w:rPr>
          <w:color w:val="000000"/>
          <w:sz w:val="28"/>
          <w:szCs w:val="28"/>
        </w:rPr>
        <w:t>.Способствовать развитию осторожности, осмотрительности на дорогах, воспитывать внимание, сосредоточенность, умение применять полученные знания в повседневной жизни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D7E">
        <w:rPr>
          <w:color w:val="000000"/>
          <w:sz w:val="32"/>
          <w:szCs w:val="32"/>
        </w:rPr>
        <w:t>- формировать положительное эмоциональное настроение.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D7E">
        <w:rPr>
          <w:color w:val="000000"/>
          <w:sz w:val="32"/>
          <w:szCs w:val="32"/>
          <w:u w:val="single"/>
        </w:rPr>
        <w:t>Предварительная работа</w:t>
      </w:r>
      <w:r w:rsidRPr="00F81D7E">
        <w:rPr>
          <w:color w:val="000000"/>
          <w:sz w:val="32"/>
          <w:szCs w:val="32"/>
        </w:rPr>
        <w:t>: чтение книг по </w:t>
      </w:r>
      <w:r w:rsidRPr="00F81D7E">
        <w:rPr>
          <w:b/>
          <w:bCs/>
          <w:color w:val="000000"/>
          <w:sz w:val="32"/>
          <w:szCs w:val="32"/>
        </w:rPr>
        <w:t>правилам дорожного движения</w:t>
      </w:r>
      <w:r w:rsidRPr="00F81D7E">
        <w:rPr>
          <w:color w:val="000000"/>
          <w:sz w:val="32"/>
          <w:szCs w:val="32"/>
        </w:rPr>
        <w:t>; беседы по ПДД; просмотр фильма «Аркадий Паровозов спешит на помощь», целевые прогулки, дидактические настольные игр</w:t>
      </w:r>
      <w:r w:rsidR="00296C76">
        <w:rPr>
          <w:color w:val="000000"/>
          <w:sz w:val="32"/>
          <w:szCs w:val="32"/>
        </w:rPr>
        <w:t>ы.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D7E">
        <w:rPr>
          <w:color w:val="000000"/>
          <w:sz w:val="32"/>
          <w:szCs w:val="32"/>
          <w:u w:val="single"/>
        </w:rPr>
        <w:t>Материалы и оборудование</w:t>
      </w:r>
      <w:r w:rsidRPr="00F81D7E">
        <w:rPr>
          <w:color w:val="000000"/>
          <w:sz w:val="32"/>
          <w:szCs w:val="32"/>
        </w:rPr>
        <w:t>: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D7E">
        <w:rPr>
          <w:color w:val="000000"/>
          <w:sz w:val="32"/>
          <w:szCs w:val="32"/>
        </w:rPr>
        <w:t>Набор дорожных знаков,</w:t>
      </w:r>
      <w:proofErr w:type="gramStart"/>
      <w:r w:rsidRPr="00F81D7E">
        <w:rPr>
          <w:color w:val="000000"/>
          <w:sz w:val="32"/>
          <w:szCs w:val="32"/>
        </w:rPr>
        <w:t xml:space="preserve"> ,</w:t>
      </w:r>
      <w:proofErr w:type="gramEnd"/>
      <w:r w:rsidRPr="00F81D7E">
        <w:rPr>
          <w:color w:val="000000"/>
          <w:sz w:val="32"/>
          <w:szCs w:val="32"/>
        </w:rPr>
        <w:t xml:space="preserve"> оборудование для </w:t>
      </w:r>
      <w:r w:rsidRPr="00F81D7E">
        <w:rPr>
          <w:color w:val="000000"/>
          <w:sz w:val="32"/>
          <w:szCs w:val="32"/>
          <w:u w:val="single"/>
        </w:rPr>
        <w:t>эстафет</w:t>
      </w:r>
      <w:r w:rsidRPr="00F81D7E">
        <w:rPr>
          <w:color w:val="000000"/>
          <w:sz w:val="32"/>
          <w:szCs w:val="32"/>
        </w:rPr>
        <w:t xml:space="preserve">: кубики, стойки, рейка, </w:t>
      </w:r>
      <w:r w:rsidR="00296C76">
        <w:rPr>
          <w:color w:val="000000"/>
          <w:sz w:val="32"/>
          <w:szCs w:val="32"/>
        </w:rPr>
        <w:t>светофор</w:t>
      </w:r>
      <w:r w:rsidRPr="00F81D7E">
        <w:rPr>
          <w:color w:val="000000"/>
          <w:sz w:val="32"/>
          <w:szCs w:val="32"/>
        </w:rPr>
        <w:t xml:space="preserve">, флажки, костюмы для Аркадия </w:t>
      </w:r>
      <w:proofErr w:type="spellStart"/>
      <w:r w:rsidRPr="00F81D7E">
        <w:rPr>
          <w:color w:val="000000"/>
          <w:sz w:val="32"/>
          <w:szCs w:val="32"/>
        </w:rPr>
        <w:t>Паровозова</w:t>
      </w:r>
      <w:proofErr w:type="spellEnd"/>
      <w:r w:rsidRPr="00F81D7E">
        <w:rPr>
          <w:color w:val="000000"/>
          <w:sz w:val="32"/>
          <w:szCs w:val="32"/>
        </w:rPr>
        <w:t xml:space="preserve"> и Маши, музыкальный центр, музыкальное сопровождение по теме мероприятия.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D7E">
        <w:rPr>
          <w:color w:val="000000"/>
          <w:sz w:val="32"/>
          <w:szCs w:val="32"/>
          <w:u w:val="single"/>
        </w:rPr>
        <w:t>Действующие лица</w:t>
      </w:r>
      <w:r w:rsidRPr="00F81D7E">
        <w:rPr>
          <w:color w:val="000000"/>
          <w:sz w:val="32"/>
          <w:szCs w:val="32"/>
        </w:rPr>
        <w:t>: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D7E">
        <w:rPr>
          <w:color w:val="000000"/>
          <w:sz w:val="32"/>
          <w:szCs w:val="32"/>
        </w:rPr>
        <w:t>Маша</w:t>
      </w:r>
      <w:proofErr w:type="gramStart"/>
      <w:r w:rsidRPr="00F81D7E">
        <w:rPr>
          <w:color w:val="000000"/>
          <w:sz w:val="32"/>
          <w:szCs w:val="32"/>
        </w:rPr>
        <w:t xml:space="preserve"> ,</w:t>
      </w:r>
      <w:proofErr w:type="gramEnd"/>
      <w:r w:rsidRPr="00F81D7E">
        <w:rPr>
          <w:color w:val="000000"/>
          <w:sz w:val="32"/>
          <w:szCs w:val="32"/>
        </w:rPr>
        <w:t xml:space="preserve"> Аркадий Паровозов .</w:t>
      </w:r>
    </w:p>
    <w:p w:rsidR="008F4B72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F4B72" w:rsidRDefault="008F4B72" w:rsidP="008F4B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F4B72" w:rsidRDefault="008F4B72" w:rsidP="008F4B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F4B72" w:rsidRDefault="008F4B72" w:rsidP="008F4B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81D7E">
        <w:rPr>
          <w:rFonts w:ascii="Arial" w:hAnsi="Arial" w:cs="Arial"/>
          <w:color w:val="000000"/>
          <w:sz w:val="32"/>
          <w:szCs w:val="32"/>
        </w:rPr>
        <w:br/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rFonts w:ascii="Arial" w:hAnsi="Arial" w:cs="Arial"/>
          <w:b/>
          <w:color w:val="000000"/>
          <w:sz w:val="32"/>
          <w:szCs w:val="32"/>
        </w:rPr>
        <w:br/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81D7E">
        <w:rPr>
          <w:b/>
          <w:bCs/>
          <w:color w:val="000000"/>
          <w:sz w:val="32"/>
          <w:szCs w:val="32"/>
        </w:rPr>
        <w:t>Хо</w:t>
      </w:r>
      <w:r w:rsidR="00C37D25" w:rsidRPr="00F81D7E">
        <w:rPr>
          <w:b/>
          <w:bCs/>
          <w:color w:val="000000"/>
          <w:sz w:val="32"/>
          <w:szCs w:val="32"/>
        </w:rPr>
        <w:t>д праздника</w:t>
      </w:r>
    </w:p>
    <w:p w:rsidR="00C37D25" w:rsidRPr="00F81D7E" w:rsidRDefault="00C37D25" w:rsidP="008F4B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C37D25" w:rsidRPr="00F81D7E" w:rsidRDefault="00C37D25" w:rsidP="00C37D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32"/>
          <w:szCs w:val="32"/>
        </w:rPr>
      </w:pPr>
      <w:r w:rsidRPr="00F81D7E">
        <w:rPr>
          <w:rStyle w:val="c0"/>
          <w:b/>
          <w:bCs/>
          <w:color w:val="000000"/>
          <w:sz w:val="32"/>
          <w:szCs w:val="32"/>
        </w:rPr>
        <w:t>Аркадий Паровозов</w:t>
      </w:r>
      <w:r w:rsidRPr="00F81D7E">
        <w:rPr>
          <w:rStyle w:val="c0"/>
          <w:color w:val="000000"/>
          <w:sz w:val="32"/>
          <w:szCs w:val="32"/>
        </w:rPr>
        <w:t xml:space="preserve">: </w:t>
      </w:r>
      <w:r w:rsidRPr="00F81D7E">
        <w:rPr>
          <w:rStyle w:val="c0"/>
          <w:b/>
          <w:color w:val="000000"/>
          <w:sz w:val="32"/>
          <w:szCs w:val="32"/>
        </w:rPr>
        <w:t>Здравствуйте, ребята и уважаемые взрослые! Меня зовут Аркадий Паровозов. Я пролетал над вашим детским садом, увидел, как у вас здесь красиво, и мне захотелось с вами познакомиться</w:t>
      </w:r>
    </w:p>
    <w:p w:rsidR="00C37D25" w:rsidRPr="00F81D7E" w:rsidRDefault="00C37D25" w:rsidP="00C37D25">
      <w:pPr>
        <w:pStyle w:val="a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 w:rsidRPr="00F81D7E">
        <w:rPr>
          <w:rStyle w:val="c0"/>
          <w:b/>
          <w:color w:val="000000"/>
          <w:sz w:val="32"/>
          <w:szCs w:val="32"/>
        </w:rPr>
        <w:lastRenderedPageBreak/>
        <w:t>- Мне приходится быть свидетелем различных неприятных ситуаций, в которые попадают дети. Поэтому давайте с вами поговорим о том, как нужно себя вести, чтобы не попадать в неприятности, и что делать, если случится что-то необычное, с чем вы не сталкивались раньше</w:t>
      </w:r>
    </w:p>
    <w:p w:rsidR="00C37D25" w:rsidRPr="00F81D7E" w:rsidRDefault="00C37D25" w:rsidP="00C37D25">
      <w:pPr>
        <w:pStyle w:val="a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C37D25" w:rsidRPr="00F81D7E" w:rsidRDefault="00C37D25" w:rsidP="00C37D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81D7E">
        <w:rPr>
          <w:rStyle w:val="c0"/>
          <w:b/>
          <w:color w:val="000000"/>
          <w:sz w:val="32"/>
          <w:szCs w:val="32"/>
        </w:rPr>
        <w:t>Выбегает Маша с мячиком</w:t>
      </w:r>
    </w:p>
    <w:p w:rsidR="009228D0" w:rsidRPr="00F81D7E" w:rsidRDefault="009228D0" w:rsidP="008F4B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color w:val="000000"/>
          <w:sz w:val="32"/>
          <w:szCs w:val="32"/>
        </w:rPr>
        <w:t>.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bCs/>
          <w:color w:val="000000"/>
          <w:sz w:val="32"/>
          <w:szCs w:val="32"/>
        </w:rPr>
        <w:t>Маша:</w:t>
      </w:r>
      <w:r w:rsidRPr="00F81D7E">
        <w:rPr>
          <w:b/>
          <w:color w:val="000000"/>
          <w:sz w:val="32"/>
          <w:szCs w:val="32"/>
        </w:rPr>
        <w:t> Мне так захотелось поиграть! Ой, мячик, а давайте поиграем прямо здесь, у проезжей части!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bCs/>
          <w:color w:val="000000"/>
          <w:sz w:val="32"/>
          <w:szCs w:val="32"/>
        </w:rPr>
        <w:t>Ребята:</w:t>
      </w:r>
      <w:r w:rsidRPr="00F81D7E">
        <w:rPr>
          <w:b/>
          <w:color w:val="000000"/>
          <w:sz w:val="32"/>
          <w:szCs w:val="32"/>
        </w:rPr>
        <w:t> нет, у проезжей части дороги нельзя играть! Это очень опасно, в любой момент может проехать машина. Поэтому играть нужно подальше от дороги, на специальных игровых площадках.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F81D7E">
        <w:rPr>
          <w:b/>
          <w:bCs/>
          <w:color w:val="000000"/>
          <w:sz w:val="32"/>
          <w:szCs w:val="32"/>
        </w:rPr>
        <w:t>Маша:</w:t>
      </w:r>
      <w:r w:rsidRPr="00F81D7E">
        <w:rPr>
          <w:b/>
          <w:color w:val="000000"/>
          <w:sz w:val="32"/>
          <w:szCs w:val="32"/>
        </w:rPr>
        <w:t> Да? А я иногда играла! Оказывается это очень опасно! Спасибо вам, ребята!</w:t>
      </w:r>
    </w:p>
    <w:p w:rsidR="00BB5F31" w:rsidRPr="00F81D7E" w:rsidRDefault="00BB5F31" w:rsidP="008F4B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BB5F31" w:rsidRPr="00F81D7E" w:rsidRDefault="00BB5F31" w:rsidP="008F4B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F81D7E">
        <w:rPr>
          <w:b/>
          <w:color w:val="000000"/>
          <w:sz w:val="32"/>
          <w:szCs w:val="32"/>
        </w:rPr>
        <w:t xml:space="preserve">Аркадий  П </w:t>
      </w:r>
      <w:proofErr w:type="gramStart"/>
      <w:r w:rsidRPr="00F81D7E">
        <w:rPr>
          <w:b/>
          <w:color w:val="000000"/>
          <w:sz w:val="32"/>
          <w:szCs w:val="32"/>
        </w:rPr>
        <w:t>:-</w:t>
      </w:r>
      <w:proofErr w:type="spellStart"/>
      <w:proofErr w:type="gramEnd"/>
      <w:r w:rsidRPr="00F81D7E">
        <w:rPr>
          <w:b/>
          <w:color w:val="000000"/>
          <w:sz w:val="32"/>
          <w:szCs w:val="32"/>
        </w:rPr>
        <w:t>Спасибо,ребята,что</w:t>
      </w:r>
      <w:proofErr w:type="spellEnd"/>
      <w:r w:rsidRPr="00F81D7E">
        <w:rPr>
          <w:b/>
          <w:color w:val="000000"/>
          <w:sz w:val="32"/>
          <w:szCs w:val="32"/>
        </w:rPr>
        <w:t xml:space="preserve"> вы помогли Маше .Теперь она будет знать где можно играть.</w:t>
      </w:r>
    </w:p>
    <w:p w:rsidR="00BB5F31" w:rsidRPr="00F81D7E" w:rsidRDefault="00BB5F31" w:rsidP="008F4B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BB5F31" w:rsidRPr="00F81D7E" w:rsidRDefault="00632F23" w:rsidP="008F4B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F81D7E">
        <w:rPr>
          <w:b/>
          <w:color w:val="000000"/>
          <w:sz w:val="32"/>
          <w:szCs w:val="32"/>
        </w:rPr>
        <w:t>-</w:t>
      </w:r>
      <w:proofErr w:type="spellStart"/>
      <w:r w:rsidRPr="00F81D7E">
        <w:rPr>
          <w:b/>
          <w:color w:val="000000"/>
          <w:sz w:val="32"/>
          <w:szCs w:val="32"/>
        </w:rPr>
        <w:t>Ребята</w:t>
      </w:r>
      <w:proofErr w:type="gramStart"/>
      <w:r w:rsidRPr="00F81D7E">
        <w:rPr>
          <w:b/>
          <w:color w:val="000000"/>
          <w:sz w:val="32"/>
          <w:szCs w:val="32"/>
        </w:rPr>
        <w:t>,а</w:t>
      </w:r>
      <w:proofErr w:type="spellEnd"/>
      <w:proofErr w:type="gramEnd"/>
      <w:r w:rsidRPr="00F81D7E">
        <w:rPr>
          <w:b/>
          <w:color w:val="000000"/>
          <w:sz w:val="32"/>
          <w:szCs w:val="32"/>
        </w:rPr>
        <w:t xml:space="preserve"> знает ли кто-нибудь стихи о правилах дорожного движения?</w:t>
      </w:r>
    </w:p>
    <w:p w:rsidR="00C37D25" w:rsidRPr="00F81D7E" w:rsidRDefault="00C37D25" w:rsidP="008F4B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632F23" w:rsidRPr="00F81D7E" w:rsidRDefault="00632F23" w:rsidP="008F4B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F81D7E">
        <w:rPr>
          <w:b/>
          <w:color w:val="000000"/>
          <w:sz w:val="32"/>
          <w:szCs w:val="32"/>
        </w:rPr>
        <w:t>Кристина:</w:t>
      </w:r>
    </w:p>
    <w:p w:rsidR="00C37D25" w:rsidRPr="00F81D7E" w:rsidRDefault="00C37D25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color w:val="000000"/>
          <w:sz w:val="32"/>
          <w:szCs w:val="32"/>
        </w:rPr>
        <w:t>.</w:t>
      </w:r>
    </w:p>
    <w:p w:rsidR="0084125F" w:rsidRPr="00F81D7E" w:rsidRDefault="0084125F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>Каждый знает ,что без правил</w:t>
      </w:r>
      <w:proofErr w:type="gramStart"/>
      <w:r w:rsidRPr="00F81D7E">
        <w:rPr>
          <w:b/>
          <w:sz w:val="32"/>
          <w:szCs w:val="32"/>
        </w:rPr>
        <w:t xml:space="preserve"> Б</w:t>
      </w:r>
      <w:proofErr w:type="gramEnd"/>
      <w:r w:rsidRPr="00F81D7E">
        <w:rPr>
          <w:b/>
          <w:sz w:val="32"/>
          <w:szCs w:val="32"/>
        </w:rPr>
        <w:t>ез дорожных не прожит</w:t>
      </w:r>
    </w:p>
    <w:p w:rsidR="0084125F" w:rsidRPr="00F81D7E" w:rsidRDefault="0084125F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 xml:space="preserve"> Все должны мы на </w:t>
      </w:r>
      <w:proofErr w:type="spellStart"/>
      <w:r w:rsidRPr="00F81D7E">
        <w:rPr>
          <w:b/>
          <w:sz w:val="32"/>
          <w:szCs w:val="32"/>
        </w:rPr>
        <w:t>дорогеОсмотрительнее</w:t>
      </w:r>
      <w:proofErr w:type="spellEnd"/>
      <w:r w:rsidRPr="00F81D7E">
        <w:rPr>
          <w:b/>
          <w:sz w:val="32"/>
          <w:szCs w:val="32"/>
        </w:rPr>
        <w:t xml:space="preserve"> быть</w:t>
      </w:r>
    </w:p>
    <w:p w:rsidR="00632F23" w:rsidRPr="00F81D7E" w:rsidRDefault="00632F23" w:rsidP="0084125F">
      <w:pPr>
        <w:rPr>
          <w:b/>
          <w:sz w:val="32"/>
          <w:szCs w:val="32"/>
        </w:rPr>
      </w:pPr>
    </w:p>
    <w:p w:rsidR="00632F23" w:rsidRPr="00F81D7E" w:rsidRDefault="00632F23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>Лида:</w:t>
      </w:r>
    </w:p>
    <w:p w:rsidR="0084125F" w:rsidRPr="00F81D7E" w:rsidRDefault="0084125F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 xml:space="preserve"> Там</w:t>
      </w:r>
      <w:proofErr w:type="gramStart"/>
      <w:r w:rsidRPr="00F81D7E">
        <w:rPr>
          <w:b/>
          <w:sz w:val="32"/>
          <w:szCs w:val="32"/>
        </w:rPr>
        <w:t xml:space="preserve"> ,</w:t>
      </w:r>
      <w:proofErr w:type="gramEnd"/>
      <w:r w:rsidRPr="00F81D7E">
        <w:rPr>
          <w:b/>
          <w:sz w:val="32"/>
          <w:szCs w:val="32"/>
        </w:rPr>
        <w:t>где транспорт и дорога</w:t>
      </w:r>
    </w:p>
    <w:p w:rsidR="0084125F" w:rsidRPr="00F81D7E" w:rsidRDefault="0084125F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 xml:space="preserve">Знать порядок все должны </w:t>
      </w:r>
    </w:p>
    <w:p w:rsidR="0084125F" w:rsidRPr="00F81D7E" w:rsidRDefault="0084125F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 xml:space="preserve">На проезжей части строго! </w:t>
      </w:r>
    </w:p>
    <w:p w:rsidR="0084125F" w:rsidRPr="00F81D7E" w:rsidRDefault="0084125F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lastRenderedPageBreak/>
        <w:t>Игры все запрещены!</w:t>
      </w:r>
    </w:p>
    <w:p w:rsidR="00632F23" w:rsidRPr="00F81D7E" w:rsidRDefault="00632F23" w:rsidP="0084125F">
      <w:pPr>
        <w:rPr>
          <w:b/>
          <w:sz w:val="32"/>
          <w:szCs w:val="32"/>
        </w:rPr>
      </w:pPr>
    </w:p>
    <w:p w:rsidR="00632F23" w:rsidRPr="00F81D7E" w:rsidRDefault="00632F23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>Кирилл:</w:t>
      </w:r>
    </w:p>
    <w:p w:rsidR="0084125F" w:rsidRPr="00F81D7E" w:rsidRDefault="0084125F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 xml:space="preserve"> Перейти через дорогу</w:t>
      </w:r>
    </w:p>
    <w:p w:rsidR="0084125F" w:rsidRPr="00F81D7E" w:rsidRDefault="0084125F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 xml:space="preserve"> Нам на улице всегда</w:t>
      </w:r>
    </w:p>
    <w:p w:rsidR="0084125F" w:rsidRPr="00F81D7E" w:rsidRDefault="0084125F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 xml:space="preserve"> И подскажут и помогут</w:t>
      </w:r>
    </w:p>
    <w:p w:rsidR="0084125F" w:rsidRPr="00F81D7E" w:rsidRDefault="0084125F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 xml:space="preserve"> Говорящие цвета</w:t>
      </w:r>
    </w:p>
    <w:p w:rsidR="00632F23" w:rsidRPr="00F81D7E" w:rsidRDefault="00632F23" w:rsidP="0084125F">
      <w:pPr>
        <w:rPr>
          <w:b/>
          <w:sz w:val="32"/>
          <w:szCs w:val="32"/>
        </w:rPr>
      </w:pPr>
    </w:p>
    <w:p w:rsidR="00632F23" w:rsidRPr="00F81D7E" w:rsidRDefault="00632F23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>Костя:</w:t>
      </w:r>
    </w:p>
    <w:p w:rsidR="0084125F" w:rsidRPr="00F81D7E" w:rsidRDefault="0084125F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 xml:space="preserve"> Сигнал зелёный – проходи</w:t>
      </w:r>
    </w:p>
    <w:p w:rsidR="0084125F" w:rsidRPr="00F81D7E" w:rsidRDefault="0084125F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 xml:space="preserve"> Если сигнал зажёгся красный</w:t>
      </w:r>
    </w:p>
    <w:p w:rsidR="0084125F" w:rsidRPr="00F81D7E" w:rsidRDefault="0084125F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 xml:space="preserve"> </w:t>
      </w:r>
      <w:proofErr w:type="gramStart"/>
      <w:r w:rsidRPr="00F81D7E">
        <w:rPr>
          <w:b/>
          <w:sz w:val="32"/>
          <w:szCs w:val="32"/>
        </w:rPr>
        <w:t>Значит</w:t>
      </w:r>
      <w:proofErr w:type="gramEnd"/>
      <w:r w:rsidRPr="00F81D7E">
        <w:rPr>
          <w:b/>
          <w:sz w:val="32"/>
          <w:szCs w:val="32"/>
        </w:rPr>
        <w:t xml:space="preserve"> двигаться опасна!</w:t>
      </w:r>
    </w:p>
    <w:p w:rsidR="0084125F" w:rsidRPr="00F81D7E" w:rsidRDefault="0084125F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 xml:space="preserve">Стой и наберись терпенья </w:t>
      </w:r>
    </w:p>
    <w:p w:rsidR="0084125F" w:rsidRPr="00F81D7E" w:rsidRDefault="0084125F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>Знай и уважай правила движения</w:t>
      </w:r>
    </w:p>
    <w:p w:rsidR="00632F23" w:rsidRPr="00F81D7E" w:rsidRDefault="00632F23" w:rsidP="0084125F">
      <w:pPr>
        <w:rPr>
          <w:b/>
          <w:sz w:val="32"/>
          <w:szCs w:val="32"/>
        </w:rPr>
      </w:pPr>
    </w:p>
    <w:p w:rsidR="00632F23" w:rsidRPr="00F81D7E" w:rsidRDefault="00632F23" w:rsidP="0084125F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>Виталий</w:t>
      </w:r>
      <w:proofErr w:type="gramStart"/>
      <w:r w:rsidRPr="00F81D7E">
        <w:rPr>
          <w:b/>
          <w:sz w:val="32"/>
          <w:szCs w:val="32"/>
        </w:rPr>
        <w:t xml:space="preserve"> Е</w:t>
      </w:r>
      <w:proofErr w:type="gramEnd"/>
      <w:r w:rsidRPr="00F81D7E">
        <w:rPr>
          <w:b/>
          <w:sz w:val="32"/>
          <w:szCs w:val="32"/>
        </w:rPr>
        <w:t>:</w:t>
      </w:r>
    </w:p>
    <w:p w:rsidR="0021037E" w:rsidRPr="00F81D7E" w:rsidRDefault="0021037E" w:rsidP="0021037E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>Знаки доро6жные</w:t>
      </w:r>
      <w:proofErr w:type="gramStart"/>
      <w:r w:rsidRPr="00F81D7E">
        <w:rPr>
          <w:b/>
          <w:sz w:val="32"/>
          <w:szCs w:val="32"/>
        </w:rPr>
        <w:t xml:space="preserve"> ,</w:t>
      </w:r>
      <w:proofErr w:type="gramEnd"/>
      <w:r w:rsidRPr="00F81D7E">
        <w:rPr>
          <w:b/>
          <w:sz w:val="32"/>
          <w:szCs w:val="32"/>
        </w:rPr>
        <w:t>совсем не сложные</w:t>
      </w:r>
    </w:p>
    <w:p w:rsidR="0021037E" w:rsidRPr="00F81D7E" w:rsidRDefault="00632F23" w:rsidP="0021037E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>В</w:t>
      </w:r>
      <w:r w:rsidR="0021037E" w:rsidRPr="00F81D7E">
        <w:rPr>
          <w:b/>
          <w:sz w:val="32"/>
          <w:szCs w:val="32"/>
        </w:rPr>
        <w:t>се они разные</w:t>
      </w:r>
      <w:proofErr w:type="gramStart"/>
      <w:r w:rsidR="0021037E" w:rsidRPr="00F81D7E">
        <w:rPr>
          <w:b/>
          <w:sz w:val="32"/>
          <w:szCs w:val="32"/>
        </w:rPr>
        <w:t xml:space="preserve"> ,</w:t>
      </w:r>
      <w:proofErr w:type="gramEnd"/>
      <w:r w:rsidR="0021037E" w:rsidRPr="00F81D7E">
        <w:rPr>
          <w:b/>
          <w:sz w:val="32"/>
          <w:szCs w:val="32"/>
        </w:rPr>
        <w:t xml:space="preserve"> но одним связаны:</w:t>
      </w:r>
    </w:p>
    <w:p w:rsidR="0021037E" w:rsidRPr="00F81D7E" w:rsidRDefault="0021037E" w:rsidP="0021037E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 xml:space="preserve"> Верно</w:t>
      </w:r>
      <w:proofErr w:type="gramStart"/>
      <w:r w:rsidRPr="00F81D7E">
        <w:rPr>
          <w:b/>
          <w:sz w:val="32"/>
          <w:szCs w:val="32"/>
        </w:rPr>
        <w:t xml:space="preserve"> ,</w:t>
      </w:r>
      <w:proofErr w:type="gramEnd"/>
      <w:r w:rsidRPr="00F81D7E">
        <w:rPr>
          <w:b/>
          <w:sz w:val="32"/>
          <w:szCs w:val="32"/>
        </w:rPr>
        <w:t xml:space="preserve"> служат всем друзьям</w:t>
      </w:r>
    </w:p>
    <w:p w:rsidR="0021037E" w:rsidRPr="00F81D7E" w:rsidRDefault="0021037E" w:rsidP="0021037E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 xml:space="preserve"> Днём и даже по ночам! </w:t>
      </w:r>
    </w:p>
    <w:p w:rsidR="00632F23" w:rsidRPr="00F81D7E" w:rsidRDefault="00632F23" w:rsidP="0021037E">
      <w:pPr>
        <w:rPr>
          <w:b/>
          <w:sz w:val="32"/>
          <w:szCs w:val="32"/>
        </w:rPr>
      </w:pPr>
    </w:p>
    <w:p w:rsidR="00632F23" w:rsidRPr="00F81D7E" w:rsidRDefault="00632F23" w:rsidP="0021037E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>Артем:</w:t>
      </w:r>
    </w:p>
    <w:p w:rsidR="0021037E" w:rsidRPr="00F81D7E" w:rsidRDefault="0021037E" w:rsidP="0021037E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lastRenderedPageBreak/>
        <w:t>Знак дорожный нам поможет:</w:t>
      </w:r>
    </w:p>
    <w:p w:rsidR="0021037E" w:rsidRPr="00F81D7E" w:rsidRDefault="0021037E" w:rsidP="0021037E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>Переход укажет</w:t>
      </w:r>
      <w:proofErr w:type="gramStart"/>
      <w:r w:rsidRPr="00F81D7E">
        <w:rPr>
          <w:b/>
          <w:sz w:val="32"/>
          <w:szCs w:val="32"/>
        </w:rPr>
        <w:t xml:space="preserve"> ,</w:t>
      </w:r>
      <w:proofErr w:type="gramEnd"/>
      <w:r w:rsidRPr="00F81D7E">
        <w:rPr>
          <w:b/>
          <w:sz w:val="32"/>
          <w:szCs w:val="32"/>
        </w:rPr>
        <w:t xml:space="preserve"> про остановку скажет</w:t>
      </w:r>
    </w:p>
    <w:p w:rsidR="0021037E" w:rsidRPr="00F81D7E" w:rsidRDefault="00632F23" w:rsidP="0021037E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 xml:space="preserve"> , Место отдыха покажет</w:t>
      </w:r>
    </w:p>
    <w:p w:rsidR="00AD3FF9" w:rsidRPr="00F81D7E" w:rsidRDefault="00AD3FF9" w:rsidP="0021037E">
      <w:pPr>
        <w:rPr>
          <w:b/>
          <w:sz w:val="32"/>
          <w:szCs w:val="32"/>
        </w:rPr>
      </w:pPr>
    </w:p>
    <w:p w:rsidR="00AD3FF9" w:rsidRPr="00F81D7E" w:rsidRDefault="00AD3FF9" w:rsidP="0021037E">
      <w:pPr>
        <w:rPr>
          <w:b/>
          <w:sz w:val="32"/>
          <w:szCs w:val="32"/>
        </w:rPr>
      </w:pPr>
      <w:proofErr w:type="spellStart"/>
      <w:r w:rsidRPr="00F81D7E">
        <w:rPr>
          <w:b/>
          <w:sz w:val="32"/>
          <w:szCs w:val="32"/>
        </w:rPr>
        <w:t>А.П.:Спасибо</w:t>
      </w:r>
      <w:proofErr w:type="gramStart"/>
      <w:r w:rsidRPr="00F81D7E">
        <w:rPr>
          <w:b/>
          <w:sz w:val="32"/>
          <w:szCs w:val="32"/>
        </w:rPr>
        <w:t>,р</w:t>
      </w:r>
      <w:proofErr w:type="gramEnd"/>
      <w:r w:rsidRPr="00F81D7E">
        <w:rPr>
          <w:b/>
          <w:sz w:val="32"/>
          <w:szCs w:val="32"/>
        </w:rPr>
        <w:t>ебята</w:t>
      </w:r>
      <w:proofErr w:type="spellEnd"/>
      <w:r w:rsidRPr="00F81D7E">
        <w:rPr>
          <w:b/>
          <w:sz w:val="32"/>
          <w:szCs w:val="32"/>
        </w:rPr>
        <w:t xml:space="preserve"> ,хорошие стихотворения вы </w:t>
      </w:r>
      <w:proofErr w:type="spellStart"/>
      <w:r w:rsidRPr="00F81D7E">
        <w:rPr>
          <w:b/>
          <w:sz w:val="32"/>
          <w:szCs w:val="32"/>
        </w:rPr>
        <w:t>знаете,а</w:t>
      </w:r>
      <w:proofErr w:type="spellEnd"/>
      <w:r w:rsidRPr="00F81D7E">
        <w:rPr>
          <w:b/>
          <w:sz w:val="32"/>
          <w:szCs w:val="32"/>
        </w:rPr>
        <w:t xml:space="preserve"> теперь немножко поиграем .Повторяйте за мной движения все вместе.</w:t>
      </w:r>
    </w:p>
    <w:p w:rsidR="00AD3FF9" w:rsidRPr="00F81D7E" w:rsidRDefault="00AD3FF9" w:rsidP="0021037E">
      <w:pPr>
        <w:rPr>
          <w:b/>
          <w:sz w:val="32"/>
          <w:szCs w:val="32"/>
        </w:rPr>
      </w:pPr>
    </w:p>
    <w:p w:rsidR="00AD3FF9" w:rsidRPr="00F81D7E" w:rsidRDefault="00AD3FF9" w:rsidP="00AD3FF9">
      <w:pPr>
        <w:shd w:val="clear" w:color="auto" w:fill="FFFFFF"/>
        <w:spacing w:before="300" w:after="150" w:line="405" w:lineRule="atLeast"/>
        <w:textAlignment w:val="baseline"/>
        <w:outlineLvl w:val="2"/>
        <w:rPr>
          <w:ins w:id="0" w:author="Unknown"/>
          <w:rFonts w:ascii="Arial" w:eastAsia="Times New Roman" w:hAnsi="Arial" w:cs="Arial"/>
          <w:b/>
          <w:color w:val="1E73BE"/>
          <w:sz w:val="32"/>
          <w:szCs w:val="32"/>
          <w:lang w:eastAsia="ru-RU"/>
        </w:rPr>
      </w:pPr>
      <w:ins w:id="1" w:author="Unknown">
        <w:r w:rsidRPr="00F81D7E">
          <w:rPr>
            <w:rFonts w:ascii="Arial" w:eastAsia="Times New Roman" w:hAnsi="Arial" w:cs="Arial"/>
            <w:b/>
            <w:color w:val="1E73BE"/>
            <w:sz w:val="32"/>
            <w:szCs w:val="32"/>
            <w:lang w:eastAsia="ru-RU"/>
          </w:rPr>
          <w:t>Едем-едем мы домой</w:t>
        </w:r>
      </w:ins>
    </w:p>
    <w:p w:rsidR="00AD3FF9" w:rsidRPr="00F81D7E" w:rsidRDefault="00AD3FF9" w:rsidP="00AD3FF9">
      <w:pPr>
        <w:shd w:val="clear" w:color="auto" w:fill="FFFFFF"/>
        <w:spacing w:after="375" w:line="240" w:lineRule="auto"/>
        <w:textAlignment w:val="baseline"/>
        <w:rPr>
          <w:ins w:id="2" w:author="Unknown"/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ins w:id="3" w:author="Unknown">
        <w:r w:rsidRPr="00F81D7E">
          <w:rPr>
            <w:rFonts w:ascii="Arial" w:eastAsia="Times New Roman" w:hAnsi="Arial" w:cs="Arial"/>
            <w:b/>
            <w:color w:val="000000"/>
            <w:sz w:val="32"/>
            <w:szCs w:val="32"/>
            <w:lang w:eastAsia="ru-RU"/>
          </w:rPr>
          <w:t>Едем-едем мы домой (движения имитирующие поворот руля)</w:t>
        </w:r>
        <w:r w:rsidRPr="00F81D7E">
          <w:rPr>
            <w:rFonts w:ascii="Arial" w:eastAsia="Times New Roman" w:hAnsi="Arial" w:cs="Arial"/>
            <w:b/>
            <w:color w:val="000000"/>
            <w:sz w:val="32"/>
            <w:szCs w:val="32"/>
            <w:lang w:eastAsia="ru-RU"/>
          </w:rPr>
          <w:br/>
          <w:t>На машине легковой</w:t>
        </w:r>
        <w:r w:rsidRPr="00F81D7E">
          <w:rPr>
            <w:rFonts w:ascii="Arial" w:eastAsia="Times New Roman" w:hAnsi="Arial" w:cs="Arial"/>
            <w:b/>
            <w:color w:val="000000"/>
            <w:sz w:val="32"/>
            <w:szCs w:val="32"/>
            <w:lang w:eastAsia="ru-RU"/>
          </w:rPr>
          <w:br/>
          <w:t>Въехали на горку: хлоп, (руки вверх, хлопок над головой)</w:t>
        </w:r>
        <w:r w:rsidRPr="00F81D7E">
          <w:rPr>
            <w:rFonts w:ascii="Arial" w:eastAsia="Times New Roman" w:hAnsi="Arial" w:cs="Arial"/>
            <w:b/>
            <w:color w:val="000000"/>
            <w:sz w:val="32"/>
            <w:szCs w:val="32"/>
            <w:lang w:eastAsia="ru-RU"/>
          </w:rPr>
          <w:br/>
          <w:t>Колесо спустилось: стоп</w:t>
        </w:r>
        <w:proofErr w:type="gramStart"/>
        <w:r w:rsidRPr="00F81D7E">
          <w:rPr>
            <w:rFonts w:ascii="Arial" w:eastAsia="Times New Roman" w:hAnsi="Arial" w:cs="Arial"/>
            <w:b/>
            <w:color w:val="000000"/>
            <w:sz w:val="32"/>
            <w:szCs w:val="32"/>
            <w:lang w:eastAsia="ru-RU"/>
          </w:rPr>
          <w:t>.</w:t>
        </w:r>
        <w:proofErr w:type="gramEnd"/>
        <w:r w:rsidRPr="00F81D7E">
          <w:rPr>
            <w:rFonts w:ascii="Arial" w:eastAsia="Times New Roman" w:hAnsi="Arial" w:cs="Arial"/>
            <w:b/>
            <w:color w:val="000000"/>
            <w:sz w:val="32"/>
            <w:szCs w:val="32"/>
            <w:lang w:eastAsia="ru-RU"/>
          </w:rPr>
          <w:t xml:space="preserve"> (</w:t>
        </w:r>
        <w:proofErr w:type="gramStart"/>
        <w:r w:rsidRPr="00F81D7E">
          <w:rPr>
            <w:rFonts w:ascii="Arial" w:eastAsia="Times New Roman" w:hAnsi="Arial" w:cs="Arial"/>
            <w:b/>
            <w:color w:val="000000"/>
            <w:sz w:val="32"/>
            <w:szCs w:val="32"/>
            <w:lang w:eastAsia="ru-RU"/>
          </w:rPr>
          <w:t>р</w:t>
        </w:r>
        <w:proofErr w:type="gramEnd"/>
        <w:r w:rsidRPr="00F81D7E">
          <w:rPr>
            <w:rFonts w:ascii="Arial" w:eastAsia="Times New Roman" w:hAnsi="Arial" w:cs="Arial"/>
            <w:b/>
            <w:color w:val="000000"/>
            <w:sz w:val="32"/>
            <w:szCs w:val="32"/>
            <w:lang w:eastAsia="ru-RU"/>
          </w:rPr>
          <w:t>уки через стороны вниз, присесть)</w:t>
        </w:r>
      </w:ins>
    </w:p>
    <w:p w:rsidR="00AD3FF9" w:rsidRPr="00F81D7E" w:rsidRDefault="00AD3FF9" w:rsidP="0021037E">
      <w:pPr>
        <w:rPr>
          <w:b/>
          <w:sz w:val="32"/>
          <w:szCs w:val="32"/>
        </w:rPr>
      </w:pPr>
    </w:p>
    <w:p w:rsidR="00DE4630" w:rsidRPr="00F81D7E" w:rsidRDefault="00DE4630" w:rsidP="0021037E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>А.П. :-Я буду читать стихотворения о знаках</w:t>
      </w:r>
      <w:proofErr w:type="gramStart"/>
      <w:r w:rsidRPr="00F81D7E">
        <w:rPr>
          <w:b/>
          <w:sz w:val="32"/>
          <w:szCs w:val="32"/>
        </w:rPr>
        <w:t xml:space="preserve"> ,</w:t>
      </w:r>
      <w:proofErr w:type="gramEnd"/>
      <w:r w:rsidRPr="00F81D7E">
        <w:rPr>
          <w:b/>
          <w:sz w:val="32"/>
          <w:szCs w:val="32"/>
        </w:rPr>
        <w:t>а вы их отгадывайте</w:t>
      </w:r>
    </w:p>
    <w:p w:rsidR="0021037E" w:rsidRPr="00F81D7E" w:rsidRDefault="0021037E" w:rsidP="00632F23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 xml:space="preserve"> </w:t>
      </w:r>
    </w:p>
    <w:p w:rsidR="00DE4630" w:rsidRPr="00F81D7E" w:rsidRDefault="00DE4630" w:rsidP="00632F23">
      <w:pPr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Знать обязан каждый школьник: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Это очень строгий знак.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И куда б вы не спешили</w:t>
      </w:r>
      <w:proofErr w:type="gramStart"/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С</w:t>
      </w:r>
      <w:proofErr w:type="gramEnd"/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 xml:space="preserve"> папой на автомобиле,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Не проедете никак.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(Въезд запрещен)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Можно встретить знак такой</w:t>
      </w:r>
      <w:proofErr w:type="gramStart"/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Н</w:t>
      </w:r>
      <w:proofErr w:type="gramEnd"/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а дороге скоростной,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Где больших размеров яма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И ходить опасно прямо,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Там где строится район,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lastRenderedPageBreak/>
        <w:t>Школа, дом иль стадион.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(Движение пешеходов запрещено)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В белом треугольнике</w:t>
      </w:r>
      <w:proofErr w:type="gramStart"/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С</w:t>
      </w:r>
      <w:proofErr w:type="gramEnd"/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 xml:space="preserve"> окаемкой красной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Человечкам-школьникам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Очень безопасно.</w:t>
      </w:r>
      <w:r w:rsidRPr="00F81D7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Этот знак дорожный</w:t>
      </w:r>
      <w:proofErr w:type="gramStart"/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З</w:t>
      </w:r>
      <w:proofErr w:type="gramEnd"/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нают все на свете: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Будьте осторожны,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На дороге … 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(Дети)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Тихо ехать нас обяжет,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Поворот вблизи покажет</w:t>
      </w:r>
      <w:proofErr w:type="gramStart"/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И</w:t>
      </w:r>
      <w:proofErr w:type="gramEnd"/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 xml:space="preserve"> напомнит, что и как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Вам в пути...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(Дорожный знак)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И, шагая по дорогам,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Не забудьте, малыши: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Край дороги - пешеходам,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 xml:space="preserve">Остальное – </w:t>
      </w:r>
      <w:proofErr w:type="gramStart"/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для</w:t>
      </w:r>
      <w:proofErr w:type="gramEnd"/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 xml:space="preserve"> ...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(Машин)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Под этим знаком, как ни странно,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Все ждут чего-то постоянно.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</w:r>
      <w:proofErr w:type="gramStart"/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Кто-то</w:t>
      </w:r>
      <w:proofErr w:type="gramEnd"/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 xml:space="preserve"> сидя, кто-то стоя…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Что за место здесь такое?</w:t>
      </w:r>
      <w:r w:rsidRPr="00F81D7E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br/>
        <w:t>(Место остановки автобуса)</w:t>
      </w:r>
    </w:p>
    <w:p w:rsidR="00DE4630" w:rsidRPr="00F81D7E" w:rsidRDefault="00DE4630" w:rsidP="00632F23">
      <w:pPr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</w:p>
    <w:p w:rsidR="00DE4630" w:rsidRPr="00F81D7E" w:rsidRDefault="00DE4630" w:rsidP="00632F23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lastRenderedPageBreak/>
        <w:t>-Молодцы</w:t>
      </w:r>
      <w:proofErr w:type="gramStart"/>
      <w:r w:rsidRPr="00F81D7E">
        <w:rPr>
          <w:b/>
          <w:sz w:val="32"/>
          <w:szCs w:val="32"/>
        </w:rPr>
        <w:t xml:space="preserve"> ,</w:t>
      </w:r>
      <w:proofErr w:type="spellStart"/>
      <w:proofErr w:type="gramEnd"/>
      <w:r w:rsidRPr="00F81D7E">
        <w:rPr>
          <w:b/>
          <w:sz w:val="32"/>
          <w:szCs w:val="32"/>
        </w:rPr>
        <w:t>ребята,вы</w:t>
      </w:r>
      <w:proofErr w:type="spellEnd"/>
      <w:r w:rsidRPr="00F81D7E">
        <w:rPr>
          <w:b/>
          <w:sz w:val="32"/>
          <w:szCs w:val="32"/>
        </w:rPr>
        <w:t xml:space="preserve"> хорошо справились с этим заданием.</w:t>
      </w:r>
    </w:p>
    <w:p w:rsidR="00DE4630" w:rsidRPr="00F81D7E" w:rsidRDefault="00DE4630" w:rsidP="00632F23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>А теперь спойте вместе со мной песню о светофоре</w:t>
      </w:r>
    </w:p>
    <w:p w:rsidR="00DE4630" w:rsidRPr="00F81D7E" w:rsidRDefault="00DE4630" w:rsidP="00632F23">
      <w:pPr>
        <w:rPr>
          <w:b/>
          <w:sz w:val="32"/>
          <w:szCs w:val="32"/>
        </w:rPr>
      </w:pPr>
      <w:r w:rsidRPr="00F81D7E">
        <w:rPr>
          <w:b/>
          <w:sz w:val="32"/>
          <w:szCs w:val="32"/>
        </w:rPr>
        <w:t>Песня «Веселый светофор»</w:t>
      </w:r>
    </w:p>
    <w:p w:rsidR="00DE4630" w:rsidRPr="00F81D7E" w:rsidRDefault="00DE4630" w:rsidP="00632F23">
      <w:pPr>
        <w:rPr>
          <w:sz w:val="32"/>
          <w:szCs w:val="32"/>
        </w:rPr>
      </w:pP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8F4B72" w:rsidRPr="00F81D7E" w:rsidRDefault="00DE4630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bCs/>
          <w:color w:val="000000"/>
          <w:sz w:val="32"/>
          <w:szCs w:val="32"/>
        </w:rPr>
        <w:t>А.</w:t>
      </w:r>
      <w:r w:rsidR="00632F23" w:rsidRPr="00F81D7E">
        <w:rPr>
          <w:b/>
          <w:bCs/>
          <w:color w:val="000000"/>
          <w:sz w:val="32"/>
          <w:szCs w:val="32"/>
        </w:rPr>
        <w:t xml:space="preserve"> </w:t>
      </w:r>
      <w:proofErr w:type="gramStart"/>
      <w:r w:rsidR="00632F23" w:rsidRPr="00F81D7E">
        <w:rPr>
          <w:b/>
          <w:bCs/>
          <w:color w:val="000000"/>
          <w:sz w:val="32"/>
          <w:szCs w:val="32"/>
        </w:rPr>
        <w:t>П</w:t>
      </w:r>
      <w:proofErr w:type="gramEnd"/>
      <w:r w:rsidR="008F4B72" w:rsidRPr="00F81D7E">
        <w:rPr>
          <w:b/>
          <w:bCs/>
          <w:color w:val="000000"/>
          <w:sz w:val="32"/>
          <w:szCs w:val="32"/>
        </w:rPr>
        <w:t>:</w:t>
      </w:r>
      <w:r w:rsidR="008F4B72" w:rsidRPr="00F81D7E">
        <w:rPr>
          <w:b/>
          <w:color w:val="000000"/>
          <w:sz w:val="32"/>
          <w:szCs w:val="32"/>
        </w:rPr>
        <w:t> А теперь, дети, устроим </w:t>
      </w:r>
      <w:r w:rsidR="008F4B72" w:rsidRPr="00F81D7E">
        <w:rPr>
          <w:b/>
          <w:color w:val="000000"/>
          <w:sz w:val="32"/>
          <w:szCs w:val="32"/>
          <w:u w:val="single"/>
        </w:rPr>
        <w:t>соревнование</w:t>
      </w:r>
      <w:r w:rsidR="008F4B72" w:rsidRPr="00F81D7E">
        <w:rPr>
          <w:b/>
          <w:color w:val="000000"/>
          <w:sz w:val="32"/>
          <w:szCs w:val="32"/>
        </w:rPr>
        <w:t>: кто</w:t>
      </w:r>
      <w:r w:rsidR="00522FB4" w:rsidRPr="00F81D7E">
        <w:rPr>
          <w:b/>
          <w:color w:val="000000"/>
          <w:sz w:val="32"/>
          <w:szCs w:val="32"/>
        </w:rPr>
        <w:t xml:space="preserve"> быстрее из команд оббежит дорожный знак </w:t>
      </w:r>
      <w:r w:rsidR="008F4B72" w:rsidRPr="00F81D7E">
        <w:rPr>
          <w:b/>
          <w:color w:val="000000"/>
          <w:sz w:val="32"/>
          <w:szCs w:val="32"/>
        </w:rPr>
        <w:t>.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bCs/>
          <w:color w:val="000000"/>
          <w:sz w:val="32"/>
          <w:szCs w:val="32"/>
        </w:rPr>
        <w:t>Игра – соревнование </w:t>
      </w:r>
      <w:r w:rsidR="00522FB4" w:rsidRPr="00F81D7E">
        <w:rPr>
          <w:b/>
          <w:bCs/>
          <w:i/>
          <w:iCs/>
          <w:color w:val="000000"/>
          <w:sz w:val="32"/>
          <w:szCs w:val="32"/>
        </w:rPr>
        <w:t xml:space="preserve">«Добежать </w:t>
      </w:r>
      <w:r w:rsidRPr="00F81D7E">
        <w:rPr>
          <w:b/>
          <w:bCs/>
          <w:i/>
          <w:iCs/>
          <w:color w:val="000000"/>
          <w:sz w:val="32"/>
          <w:szCs w:val="32"/>
        </w:rPr>
        <w:t xml:space="preserve"> до знака и обратно»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bCs/>
          <w:color w:val="000000"/>
          <w:sz w:val="32"/>
          <w:szCs w:val="32"/>
        </w:rPr>
        <w:t>Паровозов:</w:t>
      </w:r>
      <w:r w:rsidRPr="00F81D7E">
        <w:rPr>
          <w:b/>
          <w:color w:val="000000"/>
          <w:sz w:val="32"/>
          <w:szCs w:val="32"/>
        </w:rPr>
        <w:t> А сейчас немножко отдохнем, я буду задавать вам вопросы, а вы отвечайте правильно!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color w:val="000000"/>
          <w:sz w:val="32"/>
          <w:szCs w:val="32"/>
          <w:u w:val="single"/>
        </w:rPr>
        <w:t>Вопросы</w:t>
      </w:r>
      <w:r w:rsidRPr="00F81D7E">
        <w:rPr>
          <w:b/>
          <w:color w:val="000000"/>
          <w:sz w:val="32"/>
          <w:szCs w:val="32"/>
        </w:rPr>
        <w:t>: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color w:val="000000"/>
          <w:sz w:val="32"/>
          <w:szCs w:val="32"/>
        </w:rPr>
        <w:t>1. Пешком на улице идет. Значит эт</w:t>
      </w:r>
      <w:proofErr w:type="gramStart"/>
      <w:r w:rsidRPr="00F81D7E">
        <w:rPr>
          <w:b/>
          <w:color w:val="000000"/>
          <w:sz w:val="32"/>
          <w:szCs w:val="32"/>
        </w:rPr>
        <w:t>о-</w:t>
      </w:r>
      <w:proofErr w:type="gramEnd"/>
      <w:r w:rsidRPr="00F81D7E">
        <w:rPr>
          <w:b/>
          <w:color w:val="000000"/>
          <w:sz w:val="32"/>
          <w:szCs w:val="32"/>
        </w:rPr>
        <w:t>… </w:t>
      </w:r>
      <w:r w:rsidRPr="00F81D7E">
        <w:rPr>
          <w:b/>
          <w:i/>
          <w:iCs/>
          <w:color w:val="000000"/>
          <w:sz w:val="32"/>
          <w:szCs w:val="32"/>
        </w:rPr>
        <w:t>(пешеход)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color w:val="000000"/>
          <w:sz w:val="32"/>
          <w:szCs w:val="32"/>
        </w:rPr>
        <w:t>2. Если ты едешь в автобусе, автомобиле, то ты - … </w:t>
      </w:r>
      <w:r w:rsidRPr="00F81D7E">
        <w:rPr>
          <w:b/>
          <w:i/>
          <w:iCs/>
          <w:color w:val="000000"/>
          <w:sz w:val="32"/>
          <w:szCs w:val="32"/>
        </w:rPr>
        <w:t>(пассажир)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color w:val="000000"/>
          <w:sz w:val="32"/>
          <w:szCs w:val="32"/>
        </w:rPr>
        <w:t>3. Голос автомобиля…. </w:t>
      </w:r>
      <w:r w:rsidRPr="00F81D7E">
        <w:rPr>
          <w:b/>
          <w:i/>
          <w:iCs/>
          <w:color w:val="000000"/>
          <w:sz w:val="32"/>
          <w:szCs w:val="32"/>
        </w:rPr>
        <w:t>(сигнал)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color w:val="000000"/>
          <w:sz w:val="32"/>
          <w:szCs w:val="32"/>
        </w:rPr>
        <w:t>4. А машины летают? </w:t>
      </w:r>
      <w:r w:rsidRPr="00F81D7E">
        <w:rPr>
          <w:b/>
          <w:i/>
          <w:iCs/>
          <w:color w:val="000000"/>
          <w:sz w:val="32"/>
          <w:szCs w:val="32"/>
        </w:rPr>
        <w:t>(нет)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color w:val="000000"/>
          <w:sz w:val="32"/>
          <w:szCs w:val="32"/>
        </w:rPr>
        <w:t>5. У светофора 8 глаз? (</w:t>
      </w:r>
      <w:r w:rsidRPr="00F81D7E">
        <w:rPr>
          <w:b/>
          <w:i/>
          <w:iCs/>
          <w:color w:val="000000"/>
          <w:sz w:val="32"/>
          <w:szCs w:val="32"/>
        </w:rPr>
        <w:t>нет – 3: красный, жёлтый, зелёный)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color w:val="000000"/>
          <w:sz w:val="32"/>
          <w:szCs w:val="32"/>
        </w:rPr>
        <w:t>6. А машины спят в кроватках? </w:t>
      </w:r>
      <w:r w:rsidRPr="00F81D7E">
        <w:rPr>
          <w:b/>
          <w:i/>
          <w:iCs/>
          <w:color w:val="000000"/>
          <w:sz w:val="32"/>
          <w:szCs w:val="32"/>
        </w:rPr>
        <w:t>(нет, в гараже, на автостоянках)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color w:val="000000"/>
          <w:sz w:val="32"/>
          <w:szCs w:val="32"/>
        </w:rPr>
        <w:t>7. Как называется то место, где люди ожидают автобус? </w:t>
      </w:r>
      <w:r w:rsidRPr="00F81D7E">
        <w:rPr>
          <w:b/>
          <w:i/>
          <w:iCs/>
          <w:color w:val="000000"/>
          <w:sz w:val="32"/>
          <w:szCs w:val="32"/>
        </w:rPr>
        <w:t>(остановка)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color w:val="000000"/>
          <w:sz w:val="32"/>
          <w:szCs w:val="32"/>
        </w:rPr>
        <w:t>8. Как называется место, которое включает в себя дороги, парки, жилые дворы, игровые площадки? </w:t>
      </w:r>
      <w:r w:rsidRPr="00F81D7E">
        <w:rPr>
          <w:b/>
          <w:i/>
          <w:iCs/>
          <w:color w:val="000000"/>
          <w:sz w:val="32"/>
          <w:szCs w:val="32"/>
        </w:rPr>
        <w:t>(улица)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color w:val="111111"/>
          <w:sz w:val="32"/>
          <w:szCs w:val="32"/>
        </w:rPr>
        <w:t>9. По какой части улицы должны ходить пешеходы?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i/>
          <w:iCs/>
          <w:color w:val="111111"/>
          <w:sz w:val="32"/>
          <w:szCs w:val="32"/>
        </w:rPr>
        <w:t>По мостовой,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i/>
          <w:iCs/>
          <w:color w:val="111111"/>
          <w:sz w:val="32"/>
          <w:szCs w:val="32"/>
        </w:rPr>
        <w:t>По тротуару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i/>
          <w:iCs/>
          <w:color w:val="111111"/>
          <w:sz w:val="32"/>
          <w:szCs w:val="32"/>
        </w:rPr>
        <w:t>По дороге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i/>
          <w:iCs/>
          <w:color w:val="111111"/>
          <w:sz w:val="32"/>
          <w:szCs w:val="32"/>
        </w:rPr>
        <w:t>По обочине дороги</w:t>
      </w:r>
      <w:r w:rsidRPr="00F81D7E">
        <w:rPr>
          <w:b/>
          <w:color w:val="111111"/>
          <w:sz w:val="32"/>
          <w:szCs w:val="32"/>
        </w:rPr>
        <w:t>.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color w:val="111111"/>
          <w:sz w:val="32"/>
          <w:szCs w:val="32"/>
        </w:rPr>
        <w:t>10. Как нужно обходить машины, стоящие у тротуара, автобус, когда из него вышли?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i/>
          <w:iCs/>
          <w:color w:val="111111"/>
          <w:sz w:val="32"/>
          <w:szCs w:val="32"/>
        </w:rPr>
        <w:t>И сзади и спереди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i/>
          <w:iCs/>
          <w:color w:val="111111"/>
          <w:sz w:val="32"/>
          <w:szCs w:val="32"/>
        </w:rPr>
        <w:t>Только сзади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i/>
          <w:iCs/>
          <w:color w:val="111111"/>
          <w:sz w:val="32"/>
          <w:szCs w:val="32"/>
        </w:rPr>
        <w:t>Только спереди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color w:val="111111"/>
          <w:sz w:val="32"/>
          <w:szCs w:val="32"/>
        </w:rPr>
        <w:t>11. Что можно вытаскивать из окна транспорта?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i/>
          <w:iCs/>
          <w:color w:val="111111"/>
          <w:sz w:val="32"/>
          <w:szCs w:val="32"/>
        </w:rPr>
        <w:lastRenderedPageBreak/>
        <w:t>Голову,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i/>
          <w:iCs/>
          <w:color w:val="111111"/>
          <w:sz w:val="32"/>
          <w:szCs w:val="32"/>
        </w:rPr>
        <w:t>Руку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i/>
          <w:iCs/>
          <w:color w:val="111111"/>
          <w:sz w:val="32"/>
          <w:szCs w:val="32"/>
        </w:rPr>
        <w:t>Ногу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32"/>
          <w:szCs w:val="32"/>
        </w:rPr>
      </w:pPr>
      <w:r w:rsidRPr="00F81D7E">
        <w:rPr>
          <w:b/>
          <w:i/>
          <w:iCs/>
          <w:color w:val="111111"/>
          <w:sz w:val="32"/>
          <w:szCs w:val="32"/>
        </w:rPr>
        <w:t>Ничего нельзя вытаскивать.</w:t>
      </w:r>
    </w:p>
    <w:p w:rsidR="00DE4630" w:rsidRPr="00F81D7E" w:rsidRDefault="00DE4630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bCs/>
          <w:color w:val="000000"/>
          <w:sz w:val="32"/>
          <w:szCs w:val="32"/>
        </w:rPr>
        <w:t>Паровозов:</w:t>
      </w:r>
      <w:r w:rsidRPr="00F81D7E">
        <w:rPr>
          <w:b/>
          <w:bCs/>
          <w:i/>
          <w:iCs/>
          <w:color w:val="000000"/>
          <w:sz w:val="32"/>
          <w:szCs w:val="32"/>
        </w:rPr>
        <w:t> </w:t>
      </w:r>
      <w:r w:rsidRPr="00F81D7E">
        <w:rPr>
          <w:b/>
          <w:color w:val="000000"/>
          <w:sz w:val="32"/>
          <w:szCs w:val="32"/>
        </w:rPr>
        <w:t>Чуть отдохнули, се</w:t>
      </w:r>
      <w:r w:rsidR="00DE4630" w:rsidRPr="00F81D7E">
        <w:rPr>
          <w:b/>
          <w:color w:val="000000"/>
          <w:sz w:val="32"/>
          <w:szCs w:val="32"/>
        </w:rPr>
        <w:t>йчас предлагаю следующую игру</w:t>
      </w:r>
      <w:proofErr w:type="gramStart"/>
      <w:r w:rsidR="00DE4630" w:rsidRPr="00F81D7E">
        <w:rPr>
          <w:b/>
          <w:bCs/>
          <w:color w:val="000000"/>
          <w:sz w:val="32"/>
          <w:szCs w:val="32"/>
        </w:rPr>
        <w:t>.</w:t>
      </w:r>
      <w:r w:rsidRPr="00F81D7E">
        <w:rPr>
          <w:b/>
          <w:bCs/>
          <w:color w:val="000000"/>
          <w:sz w:val="32"/>
          <w:szCs w:val="32"/>
        </w:rPr>
        <w:t>.</w:t>
      </w:r>
      <w:proofErr w:type="gramEnd"/>
    </w:p>
    <w:p w:rsidR="005446BA" w:rsidRPr="00F81D7E" w:rsidRDefault="005446BA" w:rsidP="005446BA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F81D7E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Игра «Будь внимательным!»</w:t>
      </w:r>
    </w:p>
    <w:p w:rsidR="005446BA" w:rsidRPr="00F81D7E" w:rsidRDefault="005446BA" w:rsidP="005446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F81D7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Дети запоминают, что и когда надо делать. Идут по кругу и внимательно слушают сигналы регулировщика дорожного движения. По сигналу: «Светофор!» - стоим на месте; по сигналу: «Переход!» - шагаем; по сигналу: «Автомобиль!» - держим в руках </w:t>
      </w:r>
      <w:proofErr w:type="spellStart"/>
      <w:r w:rsidRPr="00F81D7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руль</w:t>
      </w:r>
      <w:proofErr w:type="gramStart"/>
      <w:r w:rsidRPr="00F81D7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,о</w:t>
      </w:r>
      <w:proofErr w:type="gramEnd"/>
      <w:r w:rsidRPr="00F81D7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дни</w:t>
      </w:r>
      <w:proofErr w:type="spellEnd"/>
      <w:r w:rsidRPr="00F81D7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1D7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дети-пешеходы,а</w:t>
      </w:r>
      <w:proofErr w:type="spellEnd"/>
      <w:r w:rsidRPr="00F81D7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другие-машины</w:t>
      </w:r>
      <w:bookmarkStart w:id="4" w:name="_GoBack"/>
      <w:bookmarkEnd w:id="4"/>
    </w:p>
    <w:p w:rsidR="00632F23" w:rsidRPr="00F81D7E" w:rsidRDefault="00632F23" w:rsidP="005446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F81D7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А </w:t>
      </w:r>
      <w:proofErr w:type="gramStart"/>
      <w:r w:rsidRPr="00F81D7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П</w:t>
      </w:r>
      <w:proofErr w:type="gramEnd"/>
      <w:r w:rsidRPr="00F81D7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показывает цвета Светофора (дети выполня</w:t>
      </w:r>
      <w:r w:rsidR="00DF1259" w:rsidRPr="00F81D7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ют действия согласно цвету)</w:t>
      </w:r>
    </w:p>
    <w:p w:rsidR="008F4B72" w:rsidRPr="00F81D7E" w:rsidRDefault="008F4B72" w:rsidP="00F8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i/>
          <w:iCs/>
          <w:color w:val="000000"/>
          <w:sz w:val="32"/>
          <w:szCs w:val="32"/>
        </w:rPr>
        <w:br/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bCs/>
          <w:color w:val="000000"/>
          <w:sz w:val="32"/>
          <w:szCs w:val="32"/>
        </w:rPr>
        <w:t>Аркадий  Паровозов</w:t>
      </w:r>
      <w:r w:rsidR="00F81D7E" w:rsidRPr="00F81D7E">
        <w:rPr>
          <w:b/>
          <w:color w:val="000000"/>
          <w:sz w:val="32"/>
          <w:szCs w:val="32"/>
        </w:rPr>
        <w:t xml:space="preserve">: Да! Я думаю, что вы </w:t>
      </w:r>
      <w:r w:rsidRPr="00F81D7E">
        <w:rPr>
          <w:b/>
          <w:color w:val="000000"/>
          <w:sz w:val="32"/>
          <w:szCs w:val="32"/>
        </w:rPr>
        <w:t xml:space="preserve"> никогда не будут нарушать пра</w:t>
      </w:r>
      <w:r w:rsidR="00F81D7E" w:rsidRPr="00F81D7E">
        <w:rPr>
          <w:b/>
          <w:color w:val="000000"/>
          <w:sz w:val="32"/>
          <w:szCs w:val="32"/>
        </w:rPr>
        <w:t xml:space="preserve">вила дорожного движения и станете </w:t>
      </w:r>
      <w:r w:rsidRPr="00F81D7E">
        <w:rPr>
          <w:b/>
          <w:color w:val="000000"/>
          <w:sz w:val="32"/>
          <w:szCs w:val="32"/>
        </w:rPr>
        <w:t xml:space="preserve"> примером для других пешеходо</w:t>
      </w:r>
      <w:r w:rsidR="00F81D7E" w:rsidRPr="00F81D7E">
        <w:rPr>
          <w:b/>
          <w:color w:val="000000"/>
          <w:sz w:val="32"/>
          <w:szCs w:val="32"/>
        </w:rPr>
        <w:t>в.</w:t>
      </w:r>
      <w:proofErr w:type="gramStart"/>
      <w:r w:rsidR="00F81D7E" w:rsidRPr="00F81D7E">
        <w:rPr>
          <w:b/>
          <w:color w:val="000000"/>
          <w:sz w:val="32"/>
          <w:szCs w:val="32"/>
        </w:rPr>
        <w:t> </w:t>
      </w:r>
      <w:r w:rsidRPr="00F81D7E">
        <w:rPr>
          <w:b/>
          <w:color w:val="000000"/>
          <w:sz w:val="32"/>
          <w:szCs w:val="32"/>
        </w:rPr>
        <w:t>.</w:t>
      </w:r>
      <w:proofErr w:type="gramEnd"/>
      <w:r w:rsidRPr="00F81D7E">
        <w:rPr>
          <w:b/>
          <w:color w:val="000000"/>
          <w:sz w:val="32"/>
          <w:szCs w:val="32"/>
        </w:rPr>
        <w:t xml:space="preserve"> Я вам желаю здоровья, успехов! Всегда будьте на дороге внимательными, не нарушайте ПДД, тогда у нас не будет несчастных случаев на дорогах, и вы вырастите крепкими и здоровыми.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color w:val="000000"/>
          <w:sz w:val="32"/>
          <w:szCs w:val="32"/>
        </w:rPr>
        <w:t>Ну а ты, Маша, не забывай правила дорожного движения и соблюдай их!</w:t>
      </w:r>
    </w:p>
    <w:p w:rsidR="008F4B72" w:rsidRPr="00F81D7E" w:rsidRDefault="008F4B72" w:rsidP="008F4B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81D7E">
        <w:rPr>
          <w:b/>
          <w:bCs/>
          <w:color w:val="000000"/>
          <w:sz w:val="32"/>
          <w:szCs w:val="32"/>
        </w:rPr>
        <w:t>Маша:</w:t>
      </w:r>
      <w:r w:rsidRPr="00F81D7E">
        <w:rPr>
          <w:b/>
          <w:color w:val="000000"/>
          <w:sz w:val="32"/>
          <w:szCs w:val="32"/>
        </w:rPr>
        <w:t> Спасибо вам ребята, спасибо тебе Аркадий Паровозов! Гулять по улице, соблюдая правила дорожного движения так безопасно! Ну что ж, до новых встреч, до свидания!</w:t>
      </w:r>
    </w:p>
    <w:p w:rsidR="00710C08" w:rsidRDefault="00710C08"/>
    <w:sectPr w:rsidR="00710C08" w:rsidSect="0016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2BB8"/>
    <w:rsid w:val="000F7CAE"/>
    <w:rsid w:val="001245C1"/>
    <w:rsid w:val="00152BB8"/>
    <w:rsid w:val="00160368"/>
    <w:rsid w:val="0021037E"/>
    <w:rsid w:val="00221772"/>
    <w:rsid w:val="00296C76"/>
    <w:rsid w:val="00382925"/>
    <w:rsid w:val="00522FB4"/>
    <w:rsid w:val="005446BA"/>
    <w:rsid w:val="00632F23"/>
    <w:rsid w:val="00710C08"/>
    <w:rsid w:val="0084125F"/>
    <w:rsid w:val="008E20B4"/>
    <w:rsid w:val="008F4B72"/>
    <w:rsid w:val="009228D0"/>
    <w:rsid w:val="00990071"/>
    <w:rsid w:val="00AD3FF9"/>
    <w:rsid w:val="00AE6E80"/>
    <w:rsid w:val="00B2407F"/>
    <w:rsid w:val="00BB5F31"/>
    <w:rsid w:val="00C37D25"/>
    <w:rsid w:val="00DE4630"/>
    <w:rsid w:val="00DF1259"/>
    <w:rsid w:val="00E5668E"/>
    <w:rsid w:val="00F8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3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7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cp:lastPrinted>2007-07-09T02:45:00Z</cp:lastPrinted>
  <dcterms:created xsi:type="dcterms:W3CDTF">2018-12-03T09:40:00Z</dcterms:created>
  <dcterms:modified xsi:type="dcterms:W3CDTF">2007-07-09T02:47:00Z</dcterms:modified>
</cp:coreProperties>
</file>